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C2FE">
      <w:pPr>
        <w:keepNext/>
        <w:keepLines/>
        <w:widowControl w:val="0"/>
        <w:spacing w:before="100" w:after="0" w:line="360" w:lineRule="auto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附件2：支付方式</w:t>
      </w:r>
    </w:p>
    <w:p w14:paraId="752E61E1">
      <w:pPr>
        <w:widowControl/>
        <w:jc w:val="left"/>
        <w:rPr>
          <w:rFonts w:ascii="宋体" w:hAnsi="宋体" w:cs="宋体"/>
          <w:szCs w:val="21"/>
        </w:rPr>
      </w:pPr>
    </w:p>
    <w:p w14:paraId="30777FF9">
      <w:pPr>
        <w:widowControl w:val="0"/>
        <w:adjustRightInd w:val="0"/>
        <w:spacing w:line="360" w:lineRule="auto"/>
        <w:ind w:firstLine="420" w:firstLineChars="200"/>
        <w:jc w:val="left"/>
        <w:textAlignment w:val="baseline"/>
        <w:rPr>
          <w:rFonts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en-US"/>
        </w:rPr>
        <w:t>xagswzb@163.com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，并电话与代理机构联系人进行确认。</w:t>
      </w:r>
    </w:p>
    <w:p w14:paraId="5BA2AE40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3F98B4E7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32642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代理机构：</w:t>
      </w:r>
      <w:ins w:id="0" w:author="Ace" w:date="2025-05-14T16:22:35Z">
        <w:r>
          <w:rPr>
            <w:rFonts w:hint="eastAsia" w:ascii="宋体" w:hAnsi="宋体" w:eastAsia="宋体" w:cs="宋体"/>
            <w:color w:val="auto"/>
            <w:szCs w:val="21"/>
            <w:highlight w:val="none"/>
          </w:rPr>
          <w:t>中国铁路物资股份有限公司</w:t>
        </w:r>
      </w:ins>
      <w:bookmarkStart w:id="0" w:name="_GoBack"/>
      <w:bookmarkEnd w:id="0"/>
    </w:p>
    <w:p w14:paraId="3C8CB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  址：北京市丰台区凤凰嘴街鼎兴大厦A座11层</w:t>
      </w:r>
    </w:p>
    <w:p w14:paraId="57312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陈西</w:t>
      </w:r>
    </w:p>
    <w:p w14:paraId="17D0B187">
      <w:pPr>
        <w:ind w:firstLine="420" w:firstLineChars="200"/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电  话：19110411425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ce">
    <w15:presenceInfo w15:providerId="WPS Office" w15:userId="3491583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7F7C"/>
    <w:rsid w:val="17673FD6"/>
    <w:rsid w:val="1A95250C"/>
    <w:rsid w:val="34057F7C"/>
    <w:rsid w:val="4F6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200" w:firstLineChars="20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184</Characters>
  <Lines>0</Lines>
  <Paragraphs>0</Paragraphs>
  <TotalTime>1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2025-05-14T06:22:00Z</dcterms:created>
  <dc:creator>Ace</dc:creator>
  <cp:lastModifiedBy>Ace</cp:lastModifiedBy>
  <dcterms:modified xsi:type="dcterms:W3CDTF">2025-05-14T08:22:52Z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2DD780E551174CCF820B4ADECBE697F7_11</vt:lpwstr>
  </property>
  <property fmtid="{D5CDD505-2E9C-101B-9397-08002B2CF9AE}" pid="4" name="KSOTemplateDocerSaveRecord">
    <vt:lpwstr>eyJoZGlkIjoiOWE5MjdkYjU4YWRkYWM2MGQ5MjNiNjNmNGI3YmY1OTAiLCJ1c2VySWQiOiI2OTAzMTEzMjEifQ==</vt:lpwstr>
  </property>
</Properties>
</file>